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57" w:rsidRPr="00BD5B57" w:rsidRDefault="00BD5B57" w:rsidP="00BD5B57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BD5B57">
        <w:rPr>
          <w:rFonts w:ascii="Times New Roman" w:hAnsi="Times New Roman" w:cs="Times New Roman"/>
          <w:sz w:val="24"/>
          <w:lang w:eastAsia="ru-RU"/>
        </w:rPr>
        <w:t>Утверждаю</w:t>
      </w:r>
    </w:p>
    <w:p w:rsidR="00BD5B57" w:rsidRPr="00BD5B57" w:rsidRDefault="00BD5B57" w:rsidP="00BD5B57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BD5B57">
        <w:rPr>
          <w:rFonts w:ascii="Times New Roman" w:hAnsi="Times New Roman" w:cs="Times New Roman"/>
          <w:sz w:val="24"/>
          <w:lang w:eastAsia="ru-RU"/>
        </w:rPr>
        <w:t>Заведующий</w:t>
      </w:r>
    </w:p>
    <w:p w:rsidR="00BD5B57" w:rsidRPr="00BD5B57" w:rsidRDefault="00BD5B57" w:rsidP="00BD5B57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BD5B57">
        <w:rPr>
          <w:rFonts w:ascii="Times New Roman" w:hAnsi="Times New Roman" w:cs="Times New Roman"/>
          <w:sz w:val="24"/>
          <w:lang w:eastAsia="ru-RU"/>
        </w:rPr>
        <w:t xml:space="preserve"> МКОУ ДО «Соколенок»</w:t>
      </w:r>
    </w:p>
    <w:p w:rsidR="00BD5B57" w:rsidRPr="00BD5B57" w:rsidRDefault="00BD5B57" w:rsidP="00BD5B57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BD5B57">
        <w:rPr>
          <w:rFonts w:ascii="Times New Roman" w:hAnsi="Times New Roman" w:cs="Times New Roman"/>
          <w:sz w:val="24"/>
          <w:lang w:eastAsia="ru-RU"/>
        </w:rPr>
        <w:t>_____________З.З. Алиева</w:t>
      </w:r>
    </w:p>
    <w:p w:rsidR="00BD5B57" w:rsidRPr="00BD5B57" w:rsidRDefault="00BD5B57" w:rsidP="00BD5B57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r w:rsidRPr="00BD5B57"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BD5B57">
        <w:rPr>
          <w:rFonts w:ascii="Times New Roman" w:eastAsia="Times New Roman" w:hAnsi="Times New Roman" w:cs="Times New Roman"/>
          <w:szCs w:val="21"/>
          <w:lang w:eastAsia="ru-RU"/>
        </w:rPr>
        <w:t>Положение</w:t>
      </w:r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BD5B57">
        <w:rPr>
          <w:rFonts w:ascii="Times New Roman" w:eastAsia="Times New Roman" w:hAnsi="Times New Roman" w:cs="Times New Roman"/>
          <w:szCs w:val="21"/>
          <w:lang w:eastAsia="ru-RU"/>
        </w:rPr>
        <w:t>о порядке обработки и защите персональных данных в образовательной организации</w:t>
      </w:r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BD5B57">
        <w:rPr>
          <w:rFonts w:ascii="Times New Roman" w:eastAsia="Times New Roman" w:hAnsi="Times New Roman" w:cs="Times New Roman"/>
          <w:szCs w:val="21"/>
          <w:lang w:eastAsia="ru-RU"/>
        </w:rPr>
        <w:t>I. Общие положения</w:t>
      </w:r>
    </w:p>
    <w:p w:rsidR="00BD5B57" w:rsidRPr="00BD5B57" w:rsidRDefault="00BD5B57" w:rsidP="00BD5B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BD5B57">
        <w:rPr>
          <w:rFonts w:ascii="Times New Roman" w:eastAsia="Times New Roman" w:hAnsi="Times New Roman" w:cs="Times New Roman"/>
          <w:szCs w:val="21"/>
          <w:lang w:eastAsia="ru-RU"/>
        </w:rPr>
        <w:t xml:space="preserve">1. Настоящее Положение об обработке и защите персональных данных в образовательном учреждении (далее – Положение) регулирует порядок получения, обработки, использования, хранения и обеспечения конфиденциальности персональных данных в образовательном учреждении (далее – ОУ) на основании Федерального закона </w:t>
      </w:r>
      <w:proofErr w:type="gramStart"/>
      <w:r w:rsidRPr="00BD5B57">
        <w:rPr>
          <w:rFonts w:ascii="Times New Roman" w:eastAsia="Times New Roman" w:hAnsi="Times New Roman" w:cs="Times New Roman"/>
          <w:szCs w:val="21"/>
          <w:lang w:eastAsia="ru-RU"/>
        </w:rPr>
        <w:t>-Ф</w:t>
      </w:r>
      <w:proofErr w:type="gramEnd"/>
      <w:r w:rsidRPr="00BD5B57">
        <w:rPr>
          <w:rFonts w:ascii="Times New Roman" w:eastAsia="Times New Roman" w:hAnsi="Times New Roman" w:cs="Times New Roman"/>
          <w:szCs w:val="21"/>
          <w:lang w:eastAsia="ru-RU"/>
        </w:rPr>
        <w:t>З "О персо</w:t>
      </w:r>
      <w:r w:rsidRPr="00BD5B57">
        <w:rPr>
          <w:rFonts w:ascii="Times New Roman" w:eastAsia="Times New Roman" w:hAnsi="Times New Roman" w:cs="Times New Roman"/>
          <w:szCs w:val="21"/>
          <w:lang w:eastAsia="ru-RU"/>
        </w:rPr>
        <w:softHyphen/>
        <w:t>нальных данных" (далее - Закон ), Федерального закона -ФЗ "Об информации, </w:t>
      </w:r>
      <w:hyperlink r:id="rId5" w:tooltip="Информационные технологии" w:history="1">
        <w:r w:rsidRPr="00BD5B57">
          <w:rPr>
            <w:rFonts w:ascii="Times New Roman" w:eastAsia="Times New Roman" w:hAnsi="Times New Roman" w:cs="Times New Roman"/>
            <w:szCs w:val="21"/>
            <w:bdr w:val="none" w:sz="0" w:space="0" w:color="auto" w:frame="1"/>
            <w:lang w:eastAsia="ru-RU"/>
          </w:rPr>
          <w:t>информационных технологиях</w:t>
        </w:r>
      </w:hyperlink>
      <w:r w:rsidRPr="00BD5B57">
        <w:rPr>
          <w:rFonts w:ascii="Times New Roman" w:eastAsia="Times New Roman" w:hAnsi="Times New Roman" w:cs="Times New Roman"/>
          <w:szCs w:val="21"/>
          <w:lang w:eastAsia="ru-RU"/>
        </w:rPr>
        <w:t> и о </w:t>
      </w:r>
      <w:hyperlink r:id="rId6" w:tooltip="Защита информации" w:history="1">
        <w:r w:rsidRPr="00BD5B57">
          <w:rPr>
            <w:rFonts w:ascii="Times New Roman" w:eastAsia="Times New Roman" w:hAnsi="Times New Roman" w:cs="Times New Roman"/>
            <w:szCs w:val="21"/>
            <w:bdr w:val="none" w:sz="0" w:space="0" w:color="auto" w:frame="1"/>
            <w:lang w:eastAsia="ru-RU"/>
          </w:rPr>
          <w:t>защите информации</w:t>
        </w:r>
      </w:hyperlink>
      <w:r w:rsidRPr="00BD5B57">
        <w:rPr>
          <w:rFonts w:ascii="Times New Roman" w:eastAsia="Times New Roman" w:hAnsi="Times New Roman" w:cs="Times New Roman"/>
          <w:szCs w:val="21"/>
          <w:lang w:eastAsia="ru-RU"/>
        </w:rPr>
        <w:t>", постановления Правительства РФ "Об утверждении Положения об особенностях обработки персональных данных, осуществляемой без использования средств автоматизации", а также в соответст</w:t>
      </w:r>
      <w:r>
        <w:rPr>
          <w:rFonts w:ascii="Times New Roman" w:eastAsia="Times New Roman" w:hAnsi="Times New Roman" w:cs="Times New Roman"/>
          <w:szCs w:val="21"/>
          <w:lang w:eastAsia="ru-RU"/>
        </w:rPr>
        <w:t xml:space="preserve">вии с уставом МКОУ ДО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Хрюгский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детский сад «Соколенок</w:t>
      </w:r>
      <w:r w:rsidRPr="00BD5B57">
        <w:rPr>
          <w:rFonts w:ascii="Times New Roman" w:eastAsia="Times New Roman" w:hAnsi="Times New Roman" w:cs="Times New Roman"/>
          <w:szCs w:val="21"/>
          <w:lang w:eastAsia="ru-RU"/>
        </w:rPr>
        <w:t>»</w:t>
      </w:r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BD5B57">
        <w:rPr>
          <w:rFonts w:ascii="Times New Roman" w:eastAsia="Times New Roman" w:hAnsi="Times New Roman" w:cs="Times New Roman"/>
          <w:szCs w:val="21"/>
          <w:lang w:eastAsia="ru-RU"/>
        </w:rPr>
        <w:t>и локальными актами.</w:t>
      </w:r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BD5B57">
        <w:rPr>
          <w:rFonts w:ascii="Times New Roman" w:eastAsia="Times New Roman" w:hAnsi="Times New Roman" w:cs="Times New Roman"/>
          <w:szCs w:val="21"/>
          <w:lang w:eastAsia="ru-RU"/>
        </w:rPr>
        <w:t>2. Основной задачей ОУ в области защиты персональных данных является обеспечение в соответствии с законодательством РФ обработки персональных данных работников, обучающихся и их родителей (законных представителей), а также персональных данных, содержащихся в документах, полученных из других организаций, обращениях граждан и иных субъек</w:t>
      </w:r>
      <w:r w:rsidRPr="00BD5B57">
        <w:rPr>
          <w:rFonts w:ascii="Times New Roman" w:eastAsia="Times New Roman" w:hAnsi="Times New Roman" w:cs="Times New Roman"/>
          <w:szCs w:val="21"/>
          <w:lang w:eastAsia="ru-RU"/>
        </w:rPr>
        <w:softHyphen/>
        <w:t>тов персональных данных.</w:t>
      </w:r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BD5B57">
        <w:rPr>
          <w:rFonts w:ascii="Times New Roman" w:eastAsia="Times New Roman" w:hAnsi="Times New Roman" w:cs="Times New Roman"/>
          <w:szCs w:val="21"/>
          <w:lang w:eastAsia="ru-RU"/>
        </w:rPr>
        <w:t>3. В настоящем Положении используются следующие термины и определения.</w:t>
      </w:r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BD5B57">
        <w:rPr>
          <w:rFonts w:ascii="Times New Roman" w:eastAsia="Times New Roman" w:hAnsi="Times New Roman" w:cs="Times New Roman"/>
          <w:szCs w:val="21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BD5B57">
        <w:rPr>
          <w:rFonts w:ascii="Times New Roman" w:eastAsia="Times New Roman" w:hAnsi="Times New Roman" w:cs="Times New Roman"/>
          <w:szCs w:val="21"/>
          <w:lang w:eastAsia="ru-RU"/>
        </w:rPr>
        <w:t>Документированная информация – зафиксированная на материальном носителе путем документирования информации с реквизитами, позволяющими определить такую информацию или ее материальный носитель.</w:t>
      </w:r>
    </w:p>
    <w:p w:rsidR="00BD5B57" w:rsidRPr="00BD5B57" w:rsidRDefault="00BD5B57" w:rsidP="00BD5B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BD5B57">
        <w:rPr>
          <w:rFonts w:ascii="Times New Roman" w:eastAsia="Times New Roman" w:hAnsi="Times New Roman" w:cs="Times New Roman"/>
          <w:szCs w:val="21"/>
          <w:lang w:eastAsia="ru-RU"/>
        </w:rPr>
        <w:t>Информационная система персональных данных – совокупность содержащихся в </w:t>
      </w:r>
      <w:hyperlink r:id="rId7" w:tooltip="Базы данных" w:history="1">
        <w:r w:rsidRPr="00BD5B57">
          <w:rPr>
            <w:rFonts w:ascii="Times New Roman" w:eastAsia="Times New Roman" w:hAnsi="Times New Roman" w:cs="Times New Roman"/>
            <w:szCs w:val="21"/>
            <w:bdr w:val="none" w:sz="0" w:space="0" w:color="auto" w:frame="1"/>
            <w:lang w:eastAsia="ru-RU"/>
          </w:rPr>
          <w:t>базах данных</w:t>
        </w:r>
      </w:hyperlink>
      <w:r w:rsidRPr="00BD5B57">
        <w:rPr>
          <w:rFonts w:ascii="Times New Roman" w:eastAsia="Times New Roman" w:hAnsi="Times New Roman" w:cs="Times New Roman"/>
          <w:szCs w:val="21"/>
          <w:lang w:eastAsia="ru-RU"/>
        </w:rPr>
        <w:t> персональных данных и обеспечивающих их </w:t>
      </w:r>
      <w:hyperlink r:id="rId8" w:tooltip="Информационные сети" w:history="1">
        <w:r w:rsidRPr="00BD5B57">
          <w:rPr>
            <w:rFonts w:ascii="Times New Roman" w:eastAsia="Times New Roman" w:hAnsi="Times New Roman" w:cs="Times New Roman"/>
            <w:szCs w:val="21"/>
            <w:bdr w:val="none" w:sz="0" w:space="0" w:color="auto" w:frame="1"/>
            <w:lang w:eastAsia="ru-RU"/>
          </w:rPr>
          <w:t>обработку информационных</w:t>
        </w:r>
      </w:hyperlink>
      <w:r w:rsidRPr="00BD5B57">
        <w:rPr>
          <w:rFonts w:ascii="Times New Roman" w:eastAsia="Times New Roman" w:hAnsi="Times New Roman" w:cs="Times New Roman"/>
          <w:szCs w:val="21"/>
          <w:lang w:eastAsia="ru-RU"/>
        </w:rPr>
        <w:t> технологий и технических средств.</w:t>
      </w:r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BD5B57">
        <w:rPr>
          <w:rFonts w:ascii="Times New Roman" w:eastAsia="Times New Roman" w:hAnsi="Times New Roman" w:cs="Times New Roman"/>
          <w:szCs w:val="21"/>
          <w:lang w:eastAsia="ru-RU"/>
        </w:rPr>
        <w:t>Информация – сведения (сообщения, данные) независимо от формы их представления.</w:t>
      </w:r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BD5B57">
        <w:rPr>
          <w:rFonts w:ascii="Times New Roman" w:eastAsia="Times New Roman" w:hAnsi="Times New Roman" w:cs="Times New Roman"/>
          <w:szCs w:val="21"/>
          <w:lang w:eastAsia="ru-RU"/>
        </w:rPr>
        <w:t>Конфиденциальность персональных данных – обязательное для соблюдения оператором или иным получившим доступ к персональным данным лицом требование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0" w:author="Unknown"/>
          <w:rFonts w:ascii="Times New Roman" w:eastAsia="Times New Roman" w:hAnsi="Times New Roman" w:cs="Times New Roman"/>
          <w:szCs w:val="21"/>
          <w:lang w:eastAsia="ru-RU"/>
        </w:rPr>
      </w:pPr>
      <w:ins w:id="1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lastRenderedPageBreak/>
  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2" w:author="Unknown"/>
          <w:rFonts w:ascii="Times New Roman" w:eastAsia="Times New Roman" w:hAnsi="Times New Roman" w:cs="Times New Roman"/>
          <w:szCs w:val="21"/>
          <w:lang w:eastAsia="ru-RU"/>
        </w:rPr>
      </w:pPr>
      <w:proofErr w:type="gramStart"/>
      <w:ins w:id="3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</w:r>
        <w:proofErr w:type="gramEnd"/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4" w:author="Unknown"/>
          <w:rFonts w:ascii="Times New Roman" w:eastAsia="Times New Roman" w:hAnsi="Times New Roman" w:cs="Times New Roman"/>
          <w:szCs w:val="21"/>
          <w:lang w:eastAsia="ru-RU"/>
        </w:rPr>
      </w:pPr>
      <w:ins w:id="5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Оператор – юридическое лицо (ОУ), самостоятельно или совместно с другими лицами организующие и (или) осуществляющие обработку персональных данных, а также о</w:t>
        </w:r>
        <w:bookmarkStart w:id="6" w:name="_GoBack"/>
        <w:bookmarkEnd w:id="6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7" w:author="Unknown"/>
          <w:rFonts w:ascii="Times New Roman" w:eastAsia="Times New Roman" w:hAnsi="Times New Roman" w:cs="Times New Roman"/>
          <w:szCs w:val="21"/>
          <w:lang w:eastAsia="ru-RU"/>
        </w:rPr>
      </w:pPr>
      <w:ins w:id="8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9" w:author="Unknown"/>
          <w:rFonts w:ascii="Times New Roman" w:eastAsia="Times New Roman" w:hAnsi="Times New Roman" w:cs="Times New Roman"/>
          <w:szCs w:val="21"/>
          <w:lang w:eastAsia="ru-RU"/>
        </w:rPr>
      </w:pPr>
      <w:ins w:id="10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Работник – физическое лицо, вступившее в трудовые отношения с ОУ.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11" w:author="Unknown"/>
          <w:rFonts w:ascii="Times New Roman" w:eastAsia="Times New Roman" w:hAnsi="Times New Roman" w:cs="Times New Roman"/>
          <w:szCs w:val="21"/>
          <w:lang w:eastAsia="ru-RU"/>
        </w:rPr>
      </w:pPr>
      <w:ins w:id="12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Распространение персональных данных – действия, направленные на раскрытие персональных данных неопределенному кругу лиц.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13" w:author="Unknown"/>
          <w:rFonts w:ascii="Times New Roman" w:eastAsia="Times New Roman" w:hAnsi="Times New Roman" w:cs="Times New Roman"/>
          <w:szCs w:val="21"/>
          <w:lang w:eastAsia="ru-RU"/>
        </w:rPr>
      </w:pPr>
      <w:ins w:id="14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Субъекты персональных данных ОУ (далее – субъекты) – носители персональных данных, в т. ч. работники ОУ, обучающиеся, воспитанники и их родители (законные представители), передавшие свои персональные данные ОУ на добровольной основе и (или) в рамках выполнения требований нормативно-правовых актов для их обработки.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15" w:author="Unknown"/>
          <w:rFonts w:ascii="Times New Roman" w:eastAsia="Times New Roman" w:hAnsi="Times New Roman" w:cs="Times New Roman"/>
          <w:szCs w:val="21"/>
          <w:lang w:eastAsia="ru-RU"/>
        </w:rPr>
      </w:pPr>
      <w:ins w:id="16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Съемные носители данных – материальные объекты или устройства с определенными физическими свойствами, позволяющими использовать их для записи, хранения и считывания персональных данных.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17" w:author="Unknown"/>
          <w:rFonts w:ascii="Times New Roman" w:eastAsia="Times New Roman" w:hAnsi="Times New Roman" w:cs="Times New Roman"/>
          <w:szCs w:val="21"/>
          <w:lang w:eastAsia="ru-RU"/>
        </w:rPr>
      </w:pPr>
      <w:ins w:id="18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Типовая форма документа – документ, позволяющий упорядочить, типизировать и облегчить процессы подготовки документов.</w:t>
        </w:r>
      </w:ins>
    </w:p>
    <w:p w:rsidR="00BD5B57" w:rsidRPr="00BD5B57" w:rsidRDefault="00BD5B57" w:rsidP="00BD5B57">
      <w:pPr>
        <w:shd w:val="clear" w:color="auto" w:fill="FFFFFF"/>
        <w:spacing w:after="0" w:line="240" w:lineRule="auto"/>
        <w:textAlignment w:val="baseline"/>
        <w:rPr>
          <w:ins w:id="19" w:author="Unknown"/>
          <w:rFonts w:ascii="Times New Roman" w:eastAsia="Times New Roman" w:hAnsi="Times New Roman" w:cs="Times New Roman"/>
          <w:szCs w:val="21"/>
          <w:lang w:eastAsia="ru-RU"/>
        </w:rPr>
      </w:pPr>
      <w:ins w:id="20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Уничтожение персональных данных – действия, в результате которых становится невозможным восстановить содержание персональных данных в 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fldChar w:fldCharType="begin"/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instrText xml:space="preserve"> HYPERLINK "http://pandia.ru/text/category/informatcionnie_sistemi/" \o "Информационные системы" </w:instrTex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fldChar w:fldCharType="separate"/>
        </w:r>
        <w:r w:rsidRPr="00BD5B57">
          <w:rPr>
            <w:rFonts w:ascii="Times New Roman" w:eastAsia="Times New Roman" w:hAnsi="Times New Roman" w:cs="Times New Roman"/>
            <w:szCs w:val="21"/>
            <w:bdr w:val="none" w:sz="0" w:space="0" w:color="auto" w:frame="1"/>
            <w:lang w:eastAsia="ru-RU"/>
          </w:rPr>
          <w:t>информационной системе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fldChar w:fldCharType="end"/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 персональных данных и (или) в результате которых уничтожаются материальные носители персональных данных.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21" w:author="Unknown"/>
          <w:rFonts w:ascii="Times New Roman" w:eastAsia="Times New Roman" w:hAnsi="Times New Roman" w:cs="Times New Roman"/>
          <w:szCs w:val="21"/>
          <w:lang w:eastAsia="ru-RU"/>
        </w:rPr>
      </w:pPr>
      <w:ins w:id="22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4. Должностные лица ОУ, в обязанности которых входит обработка персональных данных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br/>
          <w:t>субъектов, обеспечивают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23" w:author="Unknown"/>
          <w:rFonts w:ascii="Times New Roman" w:eastAsia="Times New Roman" w:hAnsi="Times New Roman" w:cs="Times New Roman"/>
          <w:szCs w:val="21"/>
          <w:lang w:eastAsia="ru-RU"/>
        </w:rPr>
      </w:pPr>
      <w:ins w:id="24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5. Порядок обработки персональных данных в ОУ утверждается директором. Все работники должны быть ознакомлены под роспись с настоящим Положением в редакции, действующей на момент ознакомления.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25" w:author="Unknown"/>
          <w:rFonts w:ascii="Times New Roman" w:eastAsia="Times New Roman" w:hAnsi="Times New Roman" w:cs="Times New Roman"/>
          <w:szCs w:val="21"/>
          <w:lang w:eastAsia="ru-RU"/>
        </w:rPr>
      </w:pPr>
      <w:ins w:id="26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lastRenderedPageBreak/>
          <w:t>II. Организация получения и обработки персональных данных</w:t>
        </w:r>
      </w:ins>
    </w:p>
    <w:p w:rsidR="00BD5B57" w:rsidRPr="00BD5B57" w:rsidRDefault="00BD5B57" w:rsidP="00BD5B57">
      <w:pPr>
        <w:shd w:val="clear" w:color="auto" w:fill="FFFFFF"/>
        <w:spacing w:after="0" w:line="240" w:lineRule="auto"/>
        <w:textAlignment w:val="baseline"/>
        <w:rPr>
          <w:ins w:id="27" w:author="Unknown"/>
          <w:rFonts w:ascii="Times New Roman" w:eastAsia="Times New Roman" w:hAnsi="Times New Roman" w:cs="Times New Roman"/>
          <w:szCs w:val="21"/>
          <w:lang w:eastAsia="ru-RU"/>
        </w:rPr>
      </w:pPr>
      <w:ins w:id="28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6. Получение персональных данных осуществляется в соответствии с нормативными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br/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fldChar w:fldCharType="begin"/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instrText xml:space="preserve"> HYPERLINK "http://pandia.ru/text/category/pravovie_akti/" \o "Правовые акты" </w:instrTex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fldChar w:fldCharType="separate"/>
        </w:r>
        <w:r w:rsidRPr="00BD5B57">
          <w:rPr>
            <w:rFonts w:ascii="Times New Roman" w:eastAsia="Times New Roman" w:hAnsi="Times New Roman" w:cs="Times New Roman"/>
            <w:szCs w:val="21"/>
            <w:bdr w:val="none" w:sz="0" w:space="0" w:color="auto" w:frame="1"/>
            <w:lang w:eastAsia="ru-RU"/>
          </w:rPr>
          <w:t>правовыми актами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fldChar w:fldCharType="end"/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 xml:space="preserve"> РФ в области трудовых отношений и образования, нормативными и распорядительными документами </w:t>
        </w:r>
        <w:proofErr w:type="spellStart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Минобрнауки</w:t>
        </w:r>
        <w:proofErr w:type="spellEnd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 xml:space="preserve"> России, Министерства образования, науки и молодежи Республики Крым, настоящим Положением, локальными актами ОУ в случае согласия субъектов на обработку их персональных данных.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29" w:author="Unknown"/>
          <w:rFonts w:ascii="Times New Roman" w:eastAsia="Times New Roman" w:hAnsi="Times New Roman" w:cs="Times New Roman"/>
          <w:szCs w:val="21"/>
          <w:lang w:eastAsia="ru-RU"/>
        </w:rPr>
      </w:pPr>
      <w:ins w:id="30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7. Оператор персональных данных не вправе требовать от субъекта предоставления информац</w:t>
        </w:r>
        <w:proofErr w:type="gramStart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ии о е</w:t>
        </w:r>
        <w:proofErr w:type="gramEnd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го национальности и расовой принадлежности, политических и религиозных убеждениях и частной жизни.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31" w:author="Unknown"/>
          <w:rFonts w:ascii="Times New Roman" w:eastAsia="Times New Roman" w:hAnsi="Times New Roman" w:cs="Times New Roman"/>
          <w:szCs w:val="21"/>
          <w:lang w:eastAsia="ru-RU"/>
        </w:rPr>
      </w:pPr>
      <w:ins w:id="32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8. Без согласия субъектов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(персональные данные, сделанные общедоступными субъектом персональных данных)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33" w:author="Unknown"/>
          <w:rFonts w:ascii="Times New Roman" w:eastAsia="Times New Roman" w:hAnsi="Times New Roman" w:cs="Times New Roman"/>
          <w:szCs w:val="21"/>
          <w:lang w:eastAsia="ru-RU"/>
        </w:rPr>
      </w:pPr>
      <w:ins w:id="34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9. Обработка персональных данных должна ограничиваться достижением конкретных, заранее определенных и законных целей. Обработка не совместимая с целями сбора персональных данных не допускается.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35" w:author="Unknown"/>
          <w:rFonts w:ascii="Times New Roman" w:eastAsia="Times New Roman" w:hAnsi="Times New Roman" w:cs="Times New Roman"/>
          <w:szCs w:val="21"/>
          <w:lang w:eastAsia="ru-RU"/>
        </w:rPr>
      </w:pPr>
      <w:ins w:id="36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10.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37" w:author="Unknown"/>
          <w:rFonts w:ascii="Times New Roman" w:eastAsia="Times New Roman" w:hAnsi="Times New Roman" w:cs="Times New Roman"/>
          <w:szCs w:val="21"/>
          <w:lang w:eastAsia="ru-RU"/>
        </w:rPr>
      </w:pPr>
      <w:ins w:id="38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 xml:space="preserve">11. 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срок, не превышающий тридцати рабочих дней </w:t>
        </w:r>
        <w:proofErr w:type="gramStart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с даты достижения</w:t>
        </w:r>
        <w:proofErr w:type="gramEnd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 xml:space="preserve"> цели обработки персональных данных, если иное не предусмотрено законодательством РФ либо договором с субъектом.</w:t>
        </w:r>
      </w:ins>
    </w:p>
    <w:p w:rsidR="00BD5B57" w:rsidRPr="00BD5B57" w:rsidRDefault="00BD5B57" w:rsidP="00BD5B57">
      <w:pPr>
        <w:shd w:val="clear" w:color="auto" w:fill="FFFFFF"/>
        <w:spacing w:after="0" w:line="240" w:lineRule="auto"/>
        <w:textAlignment w:val="baseline"/>
        <w:rPr>
          <w:ins w:id="39" w:author="Unknown"/>
          <w:rFonts w:ascii="Times New Roman" w:eastAsia="Times New Roman" w:hAnsi="Times New Roman" w:cs="Times New Roman"/>
          <w:szCs w:val="21"/>
          <w:lang w:eastAsia="ru-RU"/>
        </w:rPr>
      </w:pPr>
      <w:ins w:id="40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12. Персональные данные хранятся в бумажном и (или) электронном виде централизованно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br/>
          <w:t>или в соответствующих структурных подразделениях ОУ с соблюдением предусмотренных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br/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fldChar w:fldCharType="begin"/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instrText xml:space="preserve"> HYPERLINK "http://pandia.ru/text/category/normi_prava/" \o "Нормы права" </w:instrTex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fldChar w:fldCharType="separate"/>
        </w:r>
        <w:r w:rsidRPr="00BD5B57">
          <w:rPr>
            <w:rFonts w:ascii="Times New Roman" w:eastAsia="Times New Roman" w:hAnsi="Times New Roman" w:cs="Times New Roman"/>
            <w:szCs w:val="21"/>
            <w:bdr w:val="none" w:sz="0" w:space="0" w:color="auto" w:frame="1"/>
            <w:lang w:eastAsia="ru-RU"/>
          </w:rPr>
          <w:t>нормативными правовыми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fldChar w:fldCharType="end"/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 актами РФ мер по защите персональных данных.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41" w:author="Unknown"/>
          <w:rFonts w:ascii="Times New Roman" w:eastAsia="Times New Roman" w:hAnsi="Times New Roman" w:cs="Times New Roman"/>
          <w:szCs w:val="21"/>
          <w:lang w:eastAsia="ru-RU"/>
        </w:rPr>
      </w:pPr>
      <w:ins w:id="42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13. Оператор назначает лицо, ответственное за организацию обработки персональных данных.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43" w:author="Unknown"/>
          <w:rFonts w:ascii="Times New Roman" w:eastAsia="Times New Roman" w:hAnsi="Times New Roman" w:cs="Times New Roman"/>
          <w:szCs w:val="21"/>
          <w:lang w:eastAsia="ru-RU"/>
        </w:rPr>
      </w:pPr>
      <w:ins w:id="44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14. Право на обработку персональных данных предоставляется работникам ОУ, которые обязаны сохранять их конфиденциальность.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45" w:author="Unknown"/>
          <w:rFonts w:ascii="Times New Roman" w:eastAsia="Times New Roman" w:hAnsi="Times New Roman" w:cs="Times New Roman"/>
          <w:szCs w:val="21"/>
          <w:lang w:eastAsia="ru-RU"/>
        </w:rPr>
      </w:pPr>
      <w:ins w:id="46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15. Персональные данные при их неавтоматизированной обработке обособляются от иной информации, в частности путем фиксации их на отдельных материальных (бумажном или электронном) носителях персональных данных (далее – материальные носители), в специальных разделах или на полях форм (бланков).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47" w:author="Unknown"/>
          <w:rFonts w:ascii="Times New Roman" w:eastAsia="Times New Roman" w:hAnsi="Times New Roman" w:cs="Times New Roman"/>
          <w:szCs w:val="21"/>
          <w:lang w:eastAsia="ru-RU"/>
        </w:rPr>
      </w:pPr>
      <w:ins w:id="48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16. При фиксации персональных данных на материальных носителях не допускается размеще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softHyphen/>
          <w:t xml:space="preserve">ние на одном материальном носителе персональных данных, </w:t>
        </w:r>
        <w:proofErr w:type="gramStart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цели</w:t>
        </w:r>
        <w:proofErr w:type="gramEnd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 xml:space="preserve"> обработки которых заведо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softHyphen/>
          <w:t>мо не совместимы.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49" w:author="Unknown"/>
          <w:rFonts w:ascii="Times New Roman" w:eastAsia="Times New Roman" w:hAnsi="Times New Roman" w:cs="Times New Roman"/>
          <w:szCs w:val="21"/>
          <w:lang w:eastAsia="ru-RU"/>
        </w:rPr>
      </w:pPr>
      <w:ins w:id="50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lastRenderedPageBreak/>
          <w:t>Для обработки различных категорий персональных данных, осуществляемой без использования средств автоматизации, используются отдельные материальные носители для каждой категории.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51" w:author="Unknown"/>
          <w:rFonts w:ascii="Times New Roman" w:eastAsia="Times New Roman" w:hAnsi="Times New Roman" w:cs="Times New Roman"/>
          <w:szCs w:val="21"/>
          <w:lang w:eastAsia="ru-RU"/>
        </w:rPr>
      </w:pPr>
      <w:ins w:id="52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17. Лица, осуществляющие обработку персональных данных без использования средств автоматизации (в т. ч. работники ОУ или лица, осуществляющие такую обработку по договору с ОУ), информируются руководителями: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53" w:author="Unknown"/>
          <w:rFonts w:ascii="Times New Roman" w:eastAsia="Times New Roman" w:hAnsi="Times New Roman" w:cs="Times New Roman"/>
          <w:szCs w:val="21"/>
          <w:lang w:eastAsia="ru-RU"/>
        </w:rPr>
      </w:pPr>
      <w:ins w:id="54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-  о факте обработки ими персональных данных;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55" w:author="Unknown"/>
          <w:rFonts w:ascii="Times New Roman" w:eastAsia="Times New Roman" w:hAnsi="Times New Roman" w:cs="Times New Roman"/>
          <w:szCs w:val="21"/>
          <w:lang w:eastAsia="ru-RU"/>
        </w:rPr>
      </w:pPr>
      <w:ins w:id="56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-  о категориях обрабатываемых персональных данных;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57" w:author="Unknown"/>
          <w:rFonts w:ascii="Times New Roman" w:eastAsia="Times New Roman" w:hAnsi="Times New Roman" w:cs="Times New Roman"/>
          <w:szCs w:val="21"/>
          <w:lang w:eastAsia="ru-RU"/>
        </w:rPr>
      </w:pPr>
      <w:ins w:id="58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-  об особенностях и правилах осуществления такой обработки, установленных норма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softHyphen/>
          <w:t>тивными правовыми актами федеральных органов исполнительной власти, органов исполнительной власти субъектов РФ, а также локальными актами ОУ.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59" w:author="Unknown"/>
          <w:rFonts w:ascii="Times New Roman" w:eastAsia="Times New Roman" w:hAnsi="Times New Roman" w:cs="Times New Roman"/>
          <w:szCs w:val="21"/>
          <w:lang w:eastAsia="ru-RU"/>
        </w:rPr>
      </w:pPr>
      <w:ins w:id="60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18. При использовании типовых форм документов, характер информации в которых предполагает или допускает включение в них персональных данных (далее – типовая форма), должны соблюдаться следующие условия: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61" w:author="Unknown"/>
          <w:rFonts w:ascii="Times New Roman" w:eastAsia="Times New Roman" w:hAnsi="Times New Roman" w:cs="Times New Roman"/>
          <w:szCs w:val="21"/>
          <w:lang w:eastAsia="ru-RU"/>
        </w:rPr>
      </w:pPr>
      <w:proofErr w:type="gramStart"/>
      <w:ins w:id="62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-  типовая форма документа содержит сведения о цели обработки персональных данных, осуществляемой без использования средств автоматизации; наименование ОУ; адрес ОУ; фамилию, имя, отчество и адрес субъекта персональных данных; источник полу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softHyphen/>
          <w:t>чения персональных данных; сроки обработки персональных данных; перечень дей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softHyphen/>
          <w:t>ствий с персональными данными, которые будут совершаться в процессе их обработ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softHyphen/>
          <w:t>ки; общее описание используемых ОУ способов обработки персональных данных;</w:t>
        </w:r>
        <w:proofErr w:type="gramEnd"/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63" w:author="Unknown"/>
          <w:rFonts w:ascii="Times New Roman" w:eastAsia="Times New Roman" w:hAnsi="Times New Roman" w:cs="Times New Roman"/>
          <w:szCs w:val="21"/>
          <w:lang w:eastAsia="ru-RU"/>
        </w:rPr>
      </w:pPr>
      <w:ins w:id="64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-  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данных, осу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softHyphen/>
          <w:t>ществляемую без использования средств автоматизации;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65" w:author="Unknown"/>
          <w:rFonts w:ascii="Times New Roman" w:eastAsia="Times New Roman" w:hAnsi="Times New Roman" w:cs="Times New Roman"/>
          <w:szCs w:val="21"/>
          <w:lang w:eastAsia="ru-RU"/>
        </w:rPr>
      </w:pPr>
      <w:ins w:id="66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-  типовая форма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не нарушая прав и законных интересов иных субъектов персональных данных.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67" w:author="Unknown"/>
          <w:rFonts w:ascii="Times New Roman" w:eastAsia="Times New Roman" w:hAnsi="Times New Roman" w:cs="Times New Roman"/>
          <w:szCs w:val="21"/>
          <w:lang w:eastAsia="ru-RU"/>
        </w:rPr>
      </w:pPr>
      <w:ins w:id="68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 xml:space="preserve">19. </w:t>
        </w:r>
        <w:proofErr w:type="gramStart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При ведении журналов (классные журналы, журналы регистрации, журналы посещений и др.), содержащих персональные данные субъектов, следует учитывать, во-первых, что необхо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softHyphen/>
          <w:t>димость их ведения предусмотрена федеральными законами и локальными актами ОУ, содер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softHyphen/>
          <w:t>жащими сведения о цели обработки персональных данных, осуществляемой без использования средств автоматизации, способах фиксации и составе информации, запрашиваемой у субъек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softHyphen/>
          <w:t>тов персональных данных, перечне лиц (поименно или по должностям), имеющих доступ к</w:t>
        </w:r>
        <w:proofErr w:type="gramEnd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 xml:space="preserve"> материальным носителям и ответственных за ведение и сохранность журналов, </w:t>
        </w:r>
        <w:proofErr w:type="gramStart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сроках</w:t>
        </w:r>
        <w:proofErr w:type="gramEnd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 xml:space="preserve"> обра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softHyphen/>
          <w:t>ботки персональных данных, и, во-вторых, что копирование содержащейся в них информации не допускается.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69" w:author="Unknown"/>
          <w:rFonts w:ascii="Times New Roman" w:eastAsia="Times New Roman" w:hAnsi="Times New Roman" w:cs="Times New Roman"/>
          <w:szCs w:val="21"/>
          <w:lang w:eastAsia="ru-RU"/>
        </w:rPr>
      </w:pPr>
      <w:ins w:id="70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20. Уничтожение или обезличивание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зачеркивание, стирание).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71" w:author="Unknown"/>
          <w:rFonts w:ascii="Times New Roman" w:eastAsia="Times New Roman" w:hAnsi="Times New Roman" w:cs="Times New Roman"/>
          <w:szCs w:val="21"/>
          <w:lang w:eastAsia="ru-RU"/>
        </w:rPr>
      </w:pPr>
      <w:ins w:id="72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lastRenderedPageBreak/>
          <w:t xml:space="preserve">21. </w:t>
        </w:r>
        <w:proofErr w:type="gramStart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softHyphen/>
          <w:t>теле, а если это не допускается техническими особенностями материального носителя, –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  </w:r>
        <w:proofErr w:type="gramEnd"/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73" w:author="Unknown"/>
          <w:rFonts w:ascii="Times New Roman" w:eastAsia="Times New Roman" w:hAnsi="Times New Roman" w:cs="Times New Roman"/>
          <w:szCs w:val="21"/>
          <w:lang w:eastAsia="ru-RU"/>
        </w:rPr>
      </w:pPr>
      <w:ins w:id="74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22. Если персональные данные субъекта можно получить исключительно у третьей стороны, то субъект должен быть уведомлен об этом заранее и от него необходимо получить письменное согласие. ОУ должно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представить письменное согласие на их получение.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75" w:author="Unknown"/>
          <w:rFonts w:ascii="Times New Roman" w:eastAsia="Times New Roman" w:hAnsi="Times New Roman" w:cs="Times New Roman"/>
          <w:szCs w:val="21"/>
          <w:lang w:eastAsia="ru-RU"/>
        </w:rPr>
      </w:pPr>
      <w:ins w:id="76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III. Меры по обеспечению безопасности персональных данных при их обработке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77" w:author="Unknown"/>
          <w:rFonts w:ascii="Times New Roman" w:eastAsia="Times New Roman" w:hAnsi="Times New Roman" w:cs="Times New Roman"/>
          <w:szCs w:val="21"/>
          <w:lang w:eastAsia="ru-RU"/>
        </w:rPr>
      </w:pPr>
      <w:ins w:id="78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23. При обработке персональных данных в отношении каждой категории персональных данных определяются места хранения, а также устанавливается перечень лиц, осуществляющих их обработку либо имеющих к ним доступ (как с использованием средств автоматизации, так и без них).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79" w:author="Unknown"/>
          <w:rFonts w:ascii="Times New Roman" w:eastAsia="Times New Roman" w:hAnsi="Times New Roman" w:cs="Times New Roman"/>
          <w:szCs w:val="21"/>
          <w:lang w:eastAsia="ru-RU"/>
        </w:rPr>
      </w:pPr>
      <w:ins w:id="80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24. Оператором обеспечивается раздельное хранение персональных данных (материальных носителей), обработка которых осуществляется в различных целях.</w:t>
        </w:r>
      </w:ins>
    </w:p>
    <w:p w:rsidR="00BD5B57" w:rsidRPr="00BD5B57" w:rsidRDefault="00BD5B57" w:rsidP="00BD5B57">
      <w:pPr>
        <w:shd w:val="clear" w:color="auto" w:fill="FFFFFF"/>
        <w:spacing w:after="0" w:line="240" w:lineRule="auto"/>
        <w:textAlignment w:val="baseline"/>
        <w:rPr>
          <w:ins w:id="81" w:author="Unknown"/>
          <w:rFonts w:ascii="Times New Roman" w:eastAsia="Times New Roman" w:hAnsi="Times New Roman" w:cs="Times New Roman"/>
          <w:szCs w:val="21"/>
          <w:lang w:eastAsia="ru-RU"/>
        </w:rPr>
      </w:pPr>
      <w:ins w:id="82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25.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 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fldChar w:fldCharType="begin"/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instrText xml:space="preserve"> HYPERLINK "http://pandia.ru/text/category/informatcionnaya_bezopasnostmz/" \o "Информационная безопасность" </w:instrTex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fldChar w:fldCharType="separate"/>
        </w:r>
        <w:r w:rsidRPr="00BD5B57">
          <w:rPr>
            <w:rFonts w:ascii="Times New Roman" w:eastAsia="Times New Roman" w:hAnsi="Times New Roman" w:cs="Times New Roman"/>
            <w:szCs w:val="21"/>
            <w:bdr w:val="none" w:sz="0" w:space="0" w:color="auto" w:frame="1"/>
            <w:lang w:eastAsia="ru-RU"/>
          </w:rPr>
          <w:t>безопасность информации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fldChar w:fldCharType="end"/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 в процессе управленческой и производственной деятельности ОУ.</w:t>
        </w:r>
      </w:ins>
    </w:p>
    <w:p w:rsidR="00BD5B57" w:rsidRPr="00BD5B57" w:rsidRDefault="00BD5B57" w:rsidP="00BD5B57">
      <w:pPr>
        <w:shd w:val="clear" w:color="auto" w:fill="FFFFFF"/>
        <w:spacing w:after="0" w:line="240" w:lineRule="auto"/>
        <w:textAlignment w:val="baseline"/>
        <w:rPr>
          <w:ins w:id="83" w:author="Unknown"/>
          <w:rFonts w:ascii="Times New Roman" w:eastAsia="Times New Roman" w:hAnsi="Times New Roman" w:cs="Times New Roman"/>
          <w:szCs w:val="21"/>
          <w:lang w:eastAsia="ru-RU"/>
        </w:rPr>
      </w:pPr>
      <w:ins w:id="84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26. Порядок конкретных мероприятий по защите персональных данных с использованием средств автоматизации или без использования таких средств определяется приказами руководителя ОУ и иными локальными 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fldChar w:fldCharType="begin"/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instrText xml:space="preserve"> HYPERLINK "http://pandia.ru/text/category/akt_normativnij/" \o "Акт нормативный" </w:instrTex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fldChar w:fldCharType="separate"/>
        </w:r>
        <w:r w:rsidRPr="00BD5B57">
          <w:rPr>
            <w:rFonts w:ascii="Times New Roman" w:eastAsia="Times New Roman" w:hAnsi="Times New Roman" w:cs="Times New Roman"/>
            <w:szCs w:val="21"/>
            <w:bdr w:val="none" w:sz="0" w:space="0" w:color="auto" w:frame="1"/>
            <w:lang w:eastAsia="ru-RU"/>
          </w:rPr>
          <w:t>нормативными актами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fldChar w:fldCharType="end"/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85" w:author="Unknown"/>
          <w:rFonts w:ascii="Times New Roman" w:eastAsia="Times New Roman" w:hAnsi="Times New Roman" w:cs="Times New Roman"/>
          <w:szCs w:val="21"/>
          <w:lang w:eastAsia="ru-RU"/>
        </w:rPr>
      </w:pPr>
      <w:ins w:id="86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IV. Права, обязанности и ответственность субъекта персональных данных и опера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softHyphen/>
          <w:t>тора при обработке персональных данных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87" w:author="Unknown"/>
          <w:rFonts w:ascii="Times New Roman" w:eastAsia="Times New Roman" w:hAnsi="Times New Roman" w:cs="Times New Roman"/>
          <w:szCs w:val="21"/>
          <w:lang w:eastAsia="ru-RU"/>
        </w:rPr>
      </w:pPr>
      <w:ins w:id="88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27. В целях обеспечения защиты своих персональных данных субъект персональных данных в соответствии с Законом за исключением случаев, предусмотренных данным Федеральным законом, имеет право: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89" w:author="Unknown"/>
          <w:rFonts w:ascii="Times New Roman" w:eastAsia="Times New Roman" w:hAnsi="Times New Roman" w:cs="Times New Roman"/>
          <w:szCs w:val="21"/>
          <w:lang w:eastAsia="ru-RU"/>
        </w:rPr>
      </w:pPr>
      <w:ins w:id="90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-  на получение сведений об операторе, о месте его нахождения, наличии у него персо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softHyphen/>
          <w:t>нальных данных, относящихся к нему (т. е. субъекту персональных данных), а также на ознакомление с такими данными;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91" w:author="Unknown"/>
          <w:rFonts w:ascii="Times New Roman" w:eastAsia="Times New Roman" w:hAnsi="Times New Roman" w:cs="Times New Roman"/>
          <w:szCs w:val="21"/>
          <w:lang w:eastAsia="ru-RU"/>
        </w:rPr>
      </w:pPr>
      <w:ins w:id="92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 xml:space="preserve">-  требование от оператора уточнения своих персональных данных, их блокирования или </w:t>
        </w:r>
        <w:proofErr w:type="gramStart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уничтожения</w:t>
        </w:r>
        <w:proofErr w:type="gramEnd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 xml:space="preserve"> в случае если персональные данные являются неполными, устарев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softHyphen/>
          <w:t>шими, недостоверными, незаконно полученными или не являются необходимыми для заявленной цели обработки;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93" w:author="Unknown"/>
          <w:rFonts w:ascii="Times New Roman" w:eastAsia="Times New Roman" w:hAnsi="Times New Roman" w:cs="Times New Roman"/>
          <w:szCs w:val="21"/>
          <w:lang w:eastAsia="ru-RU"/>
        </w:rPr>
      </w:pPr>
      <w:ins w:id="94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-  получение при обращении или запросе информации, касающейся обработки его персональных данных.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95" w:author="Unknown"/>
          <w:rFonts w:ascii="Times New Roman" w:eastAsia="Times New Roman" w:hAnsi="Times New Roman" w:cs="Times New Roman"/>
          <w:szCs w:val="21"/>
          <w:lang w:eastAsia="ru-RU"/>
        </w:rPr>
      </w:pPr>
      <w:ins w:id="96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lastRenderedPageBreak/>
          <w:t>28. Оператор обязан: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97" w:author="Unknown"/>
          <w:rFonts w:ascii="Times New Roman" w:eastAsia="Times New Roman" w:hAnsi="Times New Roman" w:cs="Times New Roman"/>
          <w:szCs w:val="21"/>
          <w:lang w:eastAsia="ru-RU"/>
        </w:rPr>
      </w:pPr>
      <w:ins w:id="98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-  безвозмездно предоставлять субъекту персональных данных или его законному представителю возможность ознакомления с персональными данными, относящимися к соответствующему субъекту персональных данных;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99" w:author="Unknown"/>
          <w:rFonts w:ascii="Times New Roman" w:eastAsia="Times New Roman" w:hAnsi="Times New Roman" w:cs="Times New Roman"/>
          <w:szCs w:val="21"/>
          <w:lang w:eastAsia="ru-RU"/>
        </w:rPr>
      </w:pPr>
      <w:ins w:id="100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-  вносить в персональные данные субъекта необходимые изменения;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101" w:author="Unknown"/>
          <w:rFonts w:ascii="Times New Roman" w:eastAsia="Times New Roman" w:hAnsi="Times New Roman" w:cs="Times New Roman"/>
          <w:szCs w:val="21"/>
          <w:lang w:eastAsia="ru-RU"/>
        </w:rPr>
      </w:pPr>
      <w:ins w:id="102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-  уничтожать или блокировать соответствующие персональные данные при предостав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softHyphen/>
          <w:t>лении субъектом персональных данных или его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оператор, являются неполными, устаревшими, недостоверными, незаконно полученными или не являются необходимыми для заявленной цели обработки;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103" w:author="Unknown"/>
          <w:rFonts w:ascii="Times New Roman" w:eastAsia="Times New Roman" w:hAnsi="Times New Roman" w:cs="Times New Roman"/>
          <w:szCs w:val="21"/>
          <w:lang w:eastAsia="ru-RU"/>
        </w:rPr>
      </w:pPr>
      <w:ins w:id="104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-  уведомлять субъекта персональных данных или его законного представителя и третьих лиц, которым персональные данные этого субъекта были переданы, о внесенных изменениях и предпринятых мерах;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105" w:author="Unknown"/>
          <w:rFonts w:ascii="Times New Roman" w:eastAsia="Times New Roman" w:hAnsi="Times New Roman" w:cs="Times New Roman"/>
          <w:szCs w:val="21"/>
          <w:lang w:eastAsia="ru-RU"/>
        </w:rPr>
      </w:pPr>
      <w:ins w:id="106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 xml:space="preserve">-  в случае выявления неправомерной обработки персональных данных, оператор в срок, не превышающий трех рабочих дней </w:t>
        </w:r>
        <w:proofErr w:type="gramStart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с даты</w:t>
        </w:r>
        <w:proofErr w:type="gramEnd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 xml:space="preserve"> этого выявления,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оператора;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107" w:author="Unknown"/>
          <w:rFonts w:ascii="Times New Roman" w:eastAsia="Times New Roman" w:hAnsi="Times New Roman" w:cs="Times New Roman"/>
          <w:szCs w:val="21"/>
          <w:lang w:eastAsia="ru-RU"/>
        </w:rPr>
      </w:pPr>
      <w:ins w:id="108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-  в случае</w:t>
        </w:r>
        <w:proofErr w:type="gramStart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,</w:t>
        </w:r>
        <w:proofErr w:type="gramEnd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 xml:space="preserve"> если обеспечить правомерность обработки персональных данных невозможно,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данные или обеспечить их уничтожение;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109" w:author="Unknown"/>
          <w:rFonts w:ascii="Times New Roman" w:eastAsia="Times New Roman" w:hAnsi="Times New Roman" w:cs="Times New Roman"/>
          <w:szCs w:val="21"/>
          <w:lang w:eastAsia="ru-RU"/>
        </w:rPr>
      </w:pPr>
      <w:ins w:id="110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-  уведомлять субъекта персональных данных или его законного представителя об устра</w:t>
        </w:r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softHyphen/>
          <w:t>нении допущенных нарушений или об уничтожении персональных данных;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111" w:author="Unknown"/>
          <w:rFonts w:ascii="Times New Roman" w:eastAsia="Times New Roman" w:hAnsi="Times New Roman" w:cs="Times New Roman"/>
          <w:szCs w:val="21"/>
          <w:lang w:eastAsia="ru-RU"/>
        </w:rPr>
      </w:pPr>
      <w:proofErr w:type="gramStart"/>
      <w:ins w:id="112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- 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обработки,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</w:t>
        </w:r>
        <w:proofErr w:type="gramEnd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 xml:space="preserve"> дней </w:t>
        </w:r>
        <w:proofErr w:type="gramStart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с даты поступления</w:t>
        </w:r>
        <w:proofErr w:type="gramEnd"/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 xml:space="preserve"> указанного отзыва, если иное не предусмотрено договором,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законодательством РФ.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113" w:author="Unknown"/>
          <w:rFonts w:ascii="Times New Roman" w:eastAsia="Times New Roman" w:hAnsi="Times New Roman" w:cs="Times New Roman"/>
          <w:szCs w:val="21"/>
          <w:lang w:eastAsia="ru-RU"/>
        </w:rPr>
      </w:pPr>
      <w:ins w:id="114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-  уведомить субъекта персональных данных об уничтожении его персональных данных.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115" w:author="Unknown"/>
          <w:rFonts w:ascii="Times New Roman" w:eastAsia="Times New Roman" w:hAnsi="Times New Roman" w:cs="Times New Roman"/>
          <w:szCs w:val="21"/>
          <w:lang w:eastAsia="ru-RU"/>
        </w:rPr>
      </w:pPr>
      <w:ins w:id="116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29. Оператор не вправе без письменного согласия субъекта персональных данных передавать обрабатываемые персональные данные третьим лицам, за исключением случаев, предусмотренных законодательством РФ.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117" w:author="Unknown"/>
          <w:rFonts w:ascii="Times New Roman" w:eastAsia="Times New Roman" w:hAnsi="Times New Roman" w:cs="Times New Roman"/>
          <w:szCs w:val="21"/>
          <w:lang w:eastAsia="ru-RU"/>
        </w:rPr>
      </w:pPr>
      <w:ins w:id="118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lastRenderedPageBreak/>
          <w:t>30.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лиц, обрабатывающих персональные данные, в соответствующих приказах.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119" w:author="Unknown"/>
          <w:rFonts w:ascii="Times New Roman" w:eastAsia="Times New Roman" w:hAnsi="Times New Roman" w:cs="Times New Roman"/>
          <w:szCs w:val="21"/>
          <w:lang w:eastAsia="ru-RU"/>
        </w:rPr>
      </w:pPr>
      <w:ins w:id="120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V. Заключительные положения</w:t>
        </w:r>
      </w:ins>
    </w:p>
    <w:p w:rsidR="00BD5B57" w:rsidRPr="00BD5B57" w:rsidRDefault="00BD5B57" w:rsidP="00BD5B57">
      <w:pPr>
        <w:shd w:val="clear" w:color="auto" w:fill="FFFFFF"/>
        <w:spacing w:before="375" w:after="450" w:line="240" w:lineRule="auto"/>
        <w:textAlignment w:val="baseline"/>
        <w:rPr>
          <w:ins w:id="121" w:author="Unknown"/>
          <w:rFonts w:ascii="Times New Roman" w:eastAsia="Times New Roman" w:hAnsi="Times New Roman" w:cs="Times New Roman"/>
          <w:szCs w:val="21"/>
          <w:lang w:eastAsia="ru-RU"/>
        </w:rPr>
      </w:pPr>
      <w:ins w:id="122" w:author="Unknown">
        <w:r w:rsidRPr="00BD5B57">
          <w:rPr>
            <w:rFonts w:ascii="Times New Roman" w:eastAsia="Times New Roman" w:hAnsi="Times New Roman" w:cs="Times New Roman"/>
            <w:szCs w:val="21"/>
            <w:lang w:eastAsia="ru-RU"/>
          </w:rPr>
          <w:t>31. Изменения в Положение вносятся согласно установленному в ОУ порядку. Право ходатайствовать о внесении изменений в Положение имеет руководитель и его заместители.</w:t>
        </w:r>
      </w:ins>
    </w:p>
    <w:p w:rsidR="00634386" w:rsidRPr="00BD5B57" w:rsidRDefault="00634386">
      <w:pPr>
        <w:rPr>
          <w:rFonts w:ascii="Times New Roman" w:hAnsi="Times New Roman" w:cs="Times New Roman"/>
          <w:sz w:val="24"/>
        </w:rPr>
      </w:pPr>
    </w:p>
    <w:sectPr w:rsidR="00634386" w:rsidRPr="00BD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57"/>
    <w:rsid w:val="00634386"/>
    <w:rsid w:val="00BD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B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formatcionnie_se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azi_danni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zashita_informatcii/" TargetMode="External"/><Relationship Id="rId5" Type="http://schemas.openxmlformats.org/officeDocument/2006/relationships/hyperlink" Target="http://pandia.ru/text/category/informatcionnie_tehnolog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2597</Words>
  <Characters>14806</Characters>
  <Application>Microsoft Office Word</Application>
  <DocSecurity>0</DocSecurity>
  <Lines>123</Lines>
  <Paragraphs>34</Paragraphs>
  <ScaleCrop>false</ScaleCrop>
  <Company/>
  <LinksUpToDate>false</LinksUpToDate>
  <CharactersWithSpaces>17369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2</cp:revision>
  <dcterms:created xsi:type="dcterms:W3CDTF">2017-12-08T18:18:00Z</dcterms:created>
  <dcterms:modified xsi:type="dcterms:W3CDTF">2017-12-08T18:25:00Z</dcterms:modified>
</cp:coreProperties>
</file>